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88" w:rsidRDefault="00E524BC" w:rsidP="00E524BC">
      <w:pPr>
        <w:tabs>
          <w:tab w:val="left" w:pos="612"/>
        </w:tabs>
        <w:ind w:right="-40"/>
        <w:rPr>
          <w:ins w:id="0" w:author="GARNOLD" w:date="2009-04-07T14:46:00Z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81488">
        <w:rPr>
          <w:b/>
          <w:sz w:val="28"/>
          <w:szCs w:val="28"/>
        </w:rPr>
        <w:t>HARBOR POLICE RETIREMENT SYSTEM</w:t>
      </w:r>
    </w:p>
    <w:p w:rsidR="00E81488" w:rsidRDefault="00E81488" w:rsidP="00826A68">
      <w:pPr>
        <w:numPr>
          <w:ins w:id="1" w:author="GARNOLD" w:date="2009-04-07T14:46:00Z"/>
        </w:numPr>
        <w:ind w:right="-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OF TRUSTEES </w:t>
      </w:r>
      <w:r w:rsidR="006B6901">
        <w:rPr>
          <w:b/>
          <w:sz w:val="28"/>
          <w:szCs w:val="28"/>
        </w:rPr>
        <w:t xml:space="preserve">EMERGENCY </w:t>
      </w:r>
      <w:r w:rsidR="0039149B">
        <w:rPr>
          <w:b/>
          <w:sz w:val="28"/>
          <w:szCs w:val="28"/>
        </w:rPr>
        <w:t>MEETING</w:t>
      </w:r>
    </w:p>
    <w:p w:rsidR="006B6901" w:rsidRDefault="001F7C7E" w:rsidP="006B6901">
      <w:pPr>
        <w:ind w:right="-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880 HARRISON </w:t>
      </w:r>
      <w:proofErr w:type="gramStart"/>
      <w:r>
        <w:rPr>
          <w:b/>
          <w:sz w:val="28"/>
          <w:szCs w:val="28"/>
        </w:rPr>
        <w:t>AVE  NEW</w:t>
      </w:r>
      <w:proofErr w:type="gramEnd"/>
      <w:r>
        <w:rPr>
          <w:b/>
          <w:sz w:val="28"/>
          <w:szCs w:val="28"/>
        </w:rPr>
        <w:t xml:space="preserve"> ORLEANS, LA</w:t>
      </w:r>
    </w:p>
    <w:p w:rsidR="006B6901" w:rsidRDefault="00F73C12" w:rsidP="006B6901">
      <w:pPr>
        <w:ind w:right="-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6, 2014</w:t>
      </w:r>
    </w:p>
    <w:p w:rsidR="00862DB8" w:rsidRDefault="00862DB8" w:rsidP="00826A68">
      <w:pPr>
        <w:ind w:right="-40"/>
        <w:jc w:val="center"/>
        <w:rPr>
          <w:b/>
          <w:sz w:val="28"/>
          <w:szCs w:val="28"/>
        </w:rPr>
      </w:pPr>
    </w:p>
    <w:p w:rsidR="004C00D9" w:rsidRDefault="004C00D9" w:rsidP="00826A68">
      <w:pPr>
        <w:ind w:right="-40"/>
        <w:jc w:val="center"/>
        <w:rPr>
          <w:b/>
          <w:sz w:val="28"/>
          <w:szCs w:val="28"/>
        </w:rPr>
      </w:pPr>
    </w:p>
    <w:p w:rsidR="004C00D9" w:rsidRDefault="004C00D9" w:rsidP="00826A68">
      <w:pPr>
        <w:ind w:right="-40"/>
        <w:jc w:val="center"/>
        <w:rPr>
          <w:b/>
          <w:sz w:val="28"/>
          <w:szCs w:val="28"/>
        </w:rPr>
      </w:pPr>
    </w:p>
    <w:p w:rsidR="00D54872" w:rsidRDefault="00D54872" w:rsidP="00287452">
      <w:pPr>
        <w:ind w:right="-40"/>
        <w:jc w:val="both"/>
        <w:rPr>
          <w:sz w:val="22"/>
          <w:szCs w:val="22"/>
          <w:u w:val="single"/>
        </w:rPr>
      </w:pPr>
    </w:p>
    <w:p w:rsidR="00E81488" w:rsidRPr="00D54872" w:rsidRDefault="00E81488" w:rsidP="00FE79AC">
      <w:pPr>
        <w:ind w:right="-40"/>
        <w:rPr>
          <w:sz w:val="22"/>
          <w:szCs w:val="22"/>
        </w:rPr>
      </w:pPr>
      <w:r w:rsidRPr="00D54872">
        <w:rPr>
          <w:sz w:val="22"/>
          <w:szCs w:val="22"/>
          <w:u w:val="single"/>
        </w:rPr>
        <w:t>TRUSTEES PRESENT:</w:t>
      </w:r>
      <w:r w:rsidR="00862DB8" w:rsidRPr="00D54872">
        <w:rPr>
          <w:sz w:val="22"/>
          <w:szCs w:val="22"/>
        </w:rPr>
        <w:tab/>
      </w:r>
      <w:r w:rsidR="00862DB8" w:rsidRPr="00D54872">
        <w:rPr>
          <w:sz w:val="22"/>
          <w:szCs w:val="22"/>
        </w:rPr>
        <w:tab/>
      </w:r>
      <w:r w:rsidR="00862DB8" w:rsidRPr="00D54872">
        <w:rPr>
          <w:sz w:val="22"/>
          <w:szCs w:val="22"/>
        </w:rPr>
        <w:tab/>
      </w:r>
      <w:r w:rsidR="00862DB8"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</w:p>
    <w:p w:rsidR="00E81488" w:rsidRPr="00D54872" w:rsidRDefault="00862DB8" w:rsidP="00FE79AC">
      <w:pPr>
        <w:ind w:right="-40"/>
        <w:rPr>
          <w:sz w:val="22"/>
          <w:szCs w:val="22"/>
        </w:rPr>
      </w:pPr>
      <w:r w:rsidRPr="00D54872">
        <w:rPr>
          <w:sz w:val="22"/>
          <w:szCs w:val="22"/>
        </w:rPr>
        <w:t>Robert Hecker</w:t>
      </w:r>
      <w:r w:rsidR="00E81488"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="0039149B" w:rsidRPr="00D54872">
        <w:rPr>
          <w:sz w:val="22"/>
          <w:szCs w:val="22"/>
        </w:rPr>
        <w:t>Warner Tureaud</w:t>
      </w:r>
    </w:p>
    <w:p w:rsidR="00E81488" w:rsidRPr="00D54872" w:rsidRDefault="00E81488" w:rsidP="00FE79AC">
      <w:pPr>
        <w:ind w:right="-40"/>
        <w:rPr>
          <w:sz w:val="22"/>
          <w:szCs w:val="22"/>
        </w:rPr>
      </w:pPr>
      <w:r w:rsidRPr="00D54872">
        <w:rPr>
          <w:sz w:val="22"/>
          <w:szCs w:val="22"/>
        </w:rPr>
        <w:t>James C. Randall</w:t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="0039149B" w:rsidRPr="00D54872">
        <w:rPr>
          <w:sz w:val="22"/>
          <w:szCs w:val="22"/>
        </w:rPr>
        <w:t>Kelvin Randall</w:t>
      </w:r>
    </w:p>
    <w:p w:rsidR="00DF3313" w:rsidRDefault="00CE77A8" w:rsidP="00FE79AC">
      <w:pPr>
        <w:ind w:right="-40"/>
        <w:rPr>
          <w:sz w:val="22"/>
          <w:szCs w:val="22"/>
        </w:rPr>
      </w:pPr>
      <w:r w:rsidRPr="00D54872">
        <w:rPr>
          <w:sz w:val="22"/>
          <w:szCs w:val="22"/>
        </w:rPr>
        <w:t xml:space="preserve">Frank </w:t>
      </w:r>
      <w:proofErr w:type="spellStart"/>
      <w:r w:rsidRPr="00D54872">
        <w:rPr>
          <w:sz w:val="22"/>
          <w:szCs w:val="22"/>
        </w:rPr>
        <w:t>Jobert</w:t>
      </w:r>
      <w:proofErr w:type="spellEnd"/>
      <w:r w:rsidR="00531685" w:rsidRPr="00D54872">
        <w:rPr>
          <w:sz w:val="22"/>
          <w:szCs w:val="22"/>
        </w:rPr>
        <w:tab/>
      </w:r>
      <w:r w:rsidR="00531685" w:rsidRPr="00D54872">
        <w:rPr>
          <w:sz w:val="22"/>
          <w:szCs w:val="22"/>
        </w:rPr>
        <w:tab/>
      </w:r>
      <w:r w:rsidR="00531685" w:rsidRPr="00D54872">
        <w:rPr>
          <w:sz w:val="22"/>
          <w:szCs w:val="22"/>
        </w:rPr>
        <w:tab/>
      </w:r>
      <w:r w:rsidR="00531685" w:rsidRPr="00D54872">
        <w:rPr>
          <w:sz w:val="22"/>
          <w:szCs w:val="22"/>
        </w:rPr>
        <w:tab/>
      </w:r>
      <w:r w:rsidR="00531685" w:rsidRPr="00D54872">
        <w:rPr>
          <w:sz w:val="22"/>
          <w:szCs w:val="22"/>
        </w:rPr>
        <w:tab/>
        <w:t>Benny Harris</w:t>
      </w:r>
      <w:r w:rsidR="00531685" w:rsidRPr="00D54872">
        <w:rPr>
          <w:sz w:val="22"/>
          <w:szCs w:val="22"/>
        </w:rPr>
        <w:tab/>
      </w:r>
    </w:p>
    <w:p w:rsidR="00DF3313" w:rsidRDefault="00DF3313" w:rsidP="00FE79AC">
      <w:pPr>
        <w:ind w:right="-40"/>
        <w:rPr>
          <w:sz w:val="22"/>
          <w:szCs w:val="22"/>
        </w:rPr>
      </w:pPr>
    </w:p>
    <w:p w:rsidR="00CE77A8" w:rsidRDefault="00DF3313" w:rsidP="00DF3313">
      <w:pPr>
        <w:ind w:right="-40"/>
        <w:rPr>
          <w:sz w:val="22"/>
          <w:szCs w:val="22"/>
          <w:u w:val="single"/>
        </w:rPr>
      </w:pPr>
      <w:r w:rsidRPr="00DF3313">
        <w:rPr>
          <w:sz w:val="22"/>
          <w:szCs w:val="22"/>
          <w:u w:val="single"/>
        </w:rPr>
        <w:t>TRUSTEES ABSENT</w:t>
      </w:r>
      <w:r>
        <w:rPr>
          <w:sz w:val="22"/>
          <w:szCs w:val="22"/>
          <w:u w:val="single"/>
        </w:rPr>
        <w:t>:</w:t>
      </w:r>
    </w:p>
    <w:p w:rsidR="00DF3313" w:rsidRDefault="00DF3313" w:rsidP="00DF3313">
      <w:pPr>
        <w:ind w:right="-40"/>
        <w:rPr>
          <w:sz w:val="22"/>
          <w:szCs w:val="22"/>
        </w:rPr>
      </w:pPr>
      <w:r>
        <w:rPr>
          <w:sz w:val="22"/>
          <w:szCs w:val="22"/>
        </w:rPr>
        <w:t xml:space="preserve">Chris </w:t>
      </w:r>
      <w:proofErr w:type="spellStart"/>
      <w:r>
        <w:rPr>
          <w:sz w:val="22"/>
          <w:szCs w:val="22"/>
        </w:rPr>
        <w:t>Bonura</w:t>
      </w:r>
      <w:proofErr w:type="spellEnd"/>
    </w:p>
    <w:p w:rsidR="00DF3313" w:rsidRDefault="00DF3313" w:rsidP="00DF3313">
      <w:pPr>
        <w:ind w:right="-40"/>
        <w:rPr>
          <w:sz w:val="22"/>
          <w:szCs w:val="22"/>
        </w:rPr>
      </w:pPr>
      <w:r>
        <w:rPr>
          <w:sz w:val="22"/>
          <w:szCs w:val="22"/>
        </w:rPr>
        <w:t>Steven Dorsey</w:t>
      </w:r>
    </w:p>
    <w:p w:rsidR="00DF3313" w:rsidRDefault="00DF3313" w:rsidP="00DF3313">
      <w:pPr>
        <w:ind w:right="-40"/>
        <w:rPr>
          <w:sz w:val="22"/>
          <w:szCs w:val="22"/>
        </w:rPr>
      </w:pPr>
    </w:p>
    <w:p w:rsidR="00DF3313" w:rsidRPr="00DF3313" w:rsidRDefault="00DF3313" w:rsidP="00DF3313">
      <w:pPr>
        <w:ind w:right="-40"/>
        <w:rPr>
          <w:sz w:val="22"/>
          <w:szCs w:val="22"/>
        </w:rPr>
      </w:pPr>
    </w:p>
    <w:p w:rsidR="00DF3313" w:rsidRDefault="00DF3313" w:rsidP="00DF3313">
      <w:pPr>
        <w:ind w:right="-40"/>
        <w:rPr>
          <w:sz w:val="22"/>
          <w:szCs w:val="22"/>
          <w:u w:val="single"/>
        </w:rPr>
      </w:pPr>
    </w:p>
    <w:p w:rsidR="00E81488" w:rsidRPr="00D54872" w:rsidRDefault="00E81488" w:rsidP="00FE79AC">
      <w:pPr>
        <w:jc w:val="both"/>
        <w:rPr>
          <w:sz w:val="22"/>
          <w:szCs w:val="22"/>
        </w:rPr>
      </w:pPr>
      <w:r w:rsidRPr="00D54872">
        <w:rPr>
          <w:sz w:val="22"/>
          <w:szCs w:val="22"/>
        </w:rPr>
        <w:t>1.</w:t>
      </w:r>
      <w:r w:rsidRPr="00D54872">
        <w:rPr>
          <w:sz w:val="22"/>
          <w:szCs w:val="22"/>
        </w:rPr>
        <w:tab/>
        <w:t xml:space="preserve">Chief Hecker called the meeting to order at </w:t>
      </w:r>
      <w:r w:rsidR="001F7C7E">
        <w:rPr>
          <w:sz w:val="22"/>
          <w:szCs w:val="22"/>
        </w:rPr>
        <w:t>5:45</w:t>
      </w:r>
      <w:r w:rsidR="0039149B" w:rsidRPr="00D54872">
        <w:rPr>
          <w:sz w:val="22"/>
          <w:szCs w:val="22"/>
        </w:rPr>
        <w:t xml:space="preserve"> </w:t>
      </w:r>
      <w:r w:rsidR="00CE77A8" w:rsidRPr="00D54872">
        <w:rPr>
          <w:sz w:val="22"/>
          <w:szCs w:val="22"/>
        </w:rPr>
        <w:t>p</w:t>
      </w:r>
      <w:r w:rsidRPr="00D54872">
        <w:rPr>
          <w:sz w:val="22"/>
          <w:szCs w:val="22"/>
        </w:rPr>
        <w:t>.m. and it was determined there</w:t>
      </w:r>
      <w:r w:rsidR="00340D6C" w:rsidRPr="00D54872">
        <w:rPr>
          <w:sz w:val="22"/>
          <w:szCs w:val="22"/>
        </w:rPr>
        <w:t xml:space="preserve"> w</w:t>
      </w:r>
      <w:r w:rsidRPr="00D54872">
        <w:rPr>
          <w:sz w:val="22"/>
          <w:szCs w:val="22"/>
        </w:rPr>
        <w:t>as a quorum.</w:t>
      </w:r>
      <w:r w:rsidR="00CE77A8" w:rsidRPr="00D54872">
        <w:rPr>
          <w:sz w:val="22"/>
          <w:szCs w:val="22"/>
        </w:rPr>
        <w:t xml:space="preserve">  </w:t>
      </w:r>
    </w:p>
    <w:p w:rsidR="001C0815" w:rsidRPr="00D54872" w:rsidRDefault="001C0815" w:rsidP="00FE79AC">
      <w:pPr>
        <w:jc w:val="both"/>
        <w:rPr>
          <w:sz w:val="22"/>
          <w:szCs w:val="22"/>
        </w:rPr>
      </w:pPr>
    </w:p>
    <w:p w:rsidR="00E81488" w:rsidRPr="00D54872" w:rsidRDefault="00E81488" w:rsidP="00FE79AC">
      <w:pPr>
        <w:jc w:val="both"/>
        <w:rPr>
          <w:sz w:val="22"/>
          <w:szCs w:val="22"/>
        </w:rPr>
      </w:pPr>
      <w:r w:rsidRPr="00D54872">
        <w:rPr>
          <w:sz w:val="22"/>
          <w:szCs w:val="22"/>
        </w:rPr>
        <w:t>2.</w:t>
      </w:r>
      <w:r w:rsidRPr="00D54872">
        <w:rPr>
          <w:sz w:val="22"/>
          <w:szCs w:val="22"/>
        </w:rPr>
        <w:tab/>
        <w:t>No comments from the public.</w:t>
      </w:r>
      <w:r w:rsidR="001F7C7E">
        <w:rPr>
          <w:sz w:val="22"/>
          <w:szCs w:val="22"/>
        </w:rPr>
        <w:t xml:space="preserve"> Review of minutes were tabled until the next meeting</w:t>
      </w:r>
    </w:p>
    <w:p w:rsidR="00EE1B43" w:rsidRPr="00D54872" w:rsidRDefault="00EE1B43" w:rsidP="00FE79AC">
      <w:pPr>
        <w:jc w:val="both"/>
        <w:rPr>
          <w:sz w:val="22"/>
          <w:szCs w:val="22"/>
        </w:rPr>
      </w:pPr>
    </w:p>
    <w:p w:rsidR="001C0815" w:rsidRPr="00D54872" w:rsidRDefault="00CE77A8" w:rsidP="00FE79AC">
      <w:pPr>
        <w:ind w:left="720" w:hanging="720"/>
        <w:jc w:val="both"/>
        <w:rPr>
          <w:sz w:val="22"/>
          <w:szCs w:val="22"/>
        </w:rPr>
      </w:pPr>
      <w:r w:rsidRPr="00D54872">
        <w:rPr>
          <w:sz w:val="22"/>
          <w:szCs w:val="22"/>
        </w:rPr>
        <w:t>3.</w:t>
      </w:r>
      <w:r w:rsidR="001C0815" w:rsidRPr="00D54872">
        <w:rPr>
          <w:sz w:val="22"/>
          <w:szCs w:val="22"/>
        </w:rPr>
        <w:tab/>
      </w:r>
      <w:r w:rsidR="004C00D9">
        <w:rPr>
          <w:sz w:val="22"/>
          <w:szCs w:val="22"/>
        </w:rPr>
        <w:t>Upon recommendation of the Investment Committee, the following Motion was made</w:t>
      </w:r>
      <w:r w:rsidR="001C0815" w:rsidRPr="00D54872">
        <w:rPr>
          <w:sz w:val="22"/>
          <w:szCs w:val="22"/>
        </w:rPr>
        <w:t xml:space="preserve"> was made by </w:t>
      </w:r>
      <w:r w:rsidR="004C00D9">
        <w:rPr>
          <w:sz w:val="22"/>
          <w:szCs w:val="22"/>
        </w:rPr>
        <w:br/>
      </w:r>
      <w:r w:rsidR="001C0815" w:rsidRPr="00D54872">
        <w:rPr>
          <w:sz w:val="22"/>
          <w:szCs w:val="22"/>
        </w:rPr>
        <w:t xml:space="preserve">Mr. </w:t>
      </w:r>
      <w:proofErr w:type="spellStart"/>
      <w:r w:rsidR="001C0815" w:rsidRPr="00D54872">
        <w:rPr>
          <w:sz w:val="22"/>
          <w:szCs w:val="22"/>
        </w:rPr>
        <w:t>Jobert</w:t>
      </w:r>
      <w:proofErr w:type="spellEnd"/>
      <w:r w:rsidR="001C0815" w:rsidRPr="00D54872">
        <w:rPr>
          <w:sz w:val="22"/>
          <w:szCs w:val="22"/>
        </w:rPr>
        <w:t xml:space="preserve"> and seconded by Mr. </w:t>
      </w:r>
      <w:proofErr w:type="spellStart"/>
      <w:r w:rsidR="001F7C7E">
        <w:rPr>
          <w:sz w:val="22"/>
          <w:szCs w:val="22"/>
        </w:rPr>
        <w:t>Tureaud</w:t>
      </w:r>
      <w:proofErr w:type="spellEnd"/>
      <w:r w:rsidR="009D5AED">
        <w:rPr>
          <w:sz w:val="22"/>
          <w:szCs w:val="22"/>
        </w:rPr>
        <w:t>.</w:t>
      </w:r>
    </w:p>
    <w:p w:rsidR="001C0815" w:rsidRPr="00D54872" w:rsidRDefault="001C0815" w:rsidP="00FE79AC">
      <w:pPr>
        <w:ind w:left="720" w:hanging="720"/>
        <w:jc w:val="both"/>
        <w:rPr>
          <w:sz w:val="22"/>
          <w:szCs w:val="22"/>
        </w:rPr>
      </w:pPr>
    </w:p>
    <w:p w:rsidR="001F7C7E" w:rsidRDefault="001C0815" w:rsidP="001F7C7E">
      <w:pPr>
        <w:ind w:left="2160" w:hanging="1440"/>
        <w:jc w:val="both"/>
        <w:rPr>
          <w:sz w:val="22"/>
          <w:szCs w:val="22"/>
        </w:rPr>
      </w:pPr>
      <w:r w:rsidRPr="00D54872">
        <w:rPr>
          <w:sz w:val="22"/>
          <w:szCs w:val="22"/>
        </w:rPr>
        <w:t>MOTION:</w:t>
      </w:r>
      <w:r w:rsidRPr="00D54872">
        <w:rPr>
          <w:sz w:val="22"/>
          <w:szCs w:val="22"/>
        </w:rPr>
        <w:tab/>
        <w:t xml:space="preserve">To </w:t>
      </w:r>
      <w:r w:rsidR="001F7C7E">
        <w:rPr>
          <w:sz w:val="22"/>
          <w:szCs w:val="22"/>
        </w:rPr>
        <w:t xml:space="preserve">hire Scout as mid-cap manager for Harbor Police Retirement System with </w:t>
      </w:r>
    </w:p>
    <w:p w:rsidR="001C0815" w:rsidRPr="00D54872" w:rsidRDefault="001F7C7E" w:rsidP="004C00D9">
      <w:pPr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>investment up to $900,000.00</w:t>
      </w:r>
      <w:r w:rsidR="009D5AED">
        <w:rPr>
          <w:sz w:val="22"/>
          <w:szCs w:val="22"/>
        </w:rPr>
        <w:t>.</w:t>
      </w:r>
      <w:bookmarkStart w:id="2" w:name="_GoBack"/>
      <w:bookmarkEnd w:id="2"/>
      <w:r>
        <w:rPr>
          <w:sz w:val="22"/>
          <w:szCs w:val="22"/>
        </w:rPr>
        <w:t xml:space="preserve"> </w:t>
      </w:r>
    </w:p>
    <w:p w:rsidR="001C0815" w:rsidRPr="00D54872" w:rsidRDefault="001C0815" w:rsidP="00FE79AC">
      <w:pPr>
        <w:ind w:left="720" w:hanging="720"/>
        <w:jc w:val="both"/>
        <w:rPr>
          <w:sz w:val="22"/>
          <w:szCs w:val="22"/>
        </w:rPr>
      </w:pPr>
    </w:p>
    <w:p w:rsidR="001C0815" w:rsidRPr="00D54872" w:rsidRDefault="001C0815" w:rsidP="00FE79AC">
      <w:pPr>
        <w:ind w:left="720" w:hanging="720"/>
        <w:jc w:val="both"/>
        <w:rPr>
          <w:sz w:val="22"/>
          <w:szCs w:val="22"/>
        </w:rPr>
      </w:pP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  <w:t>MOTION PASSED UNANIMOUSLY</w:t>
      </w:r>
    </w:p>
    <w:p w:rsidR="001C0815" w:rsidRPr="00D54872" w:rsidRDefault="001C0815" w:rsidP="00FE79AC">
      <w:pPr>
        <w:ind w:left="720" w:hanging="720"/>
        <w:jc w:val="both"/>
        <w:rPr>
          <w:sz w:val="22"/>
          <w:szCs w:val="22"/>
        </w:rPr>
      </w:pPr>
    </w:p>
    <w:p w:rsidR="00874213" w:rsidRPr="00D54872" w:rsidRDefault="00874213" w:rsidP="00FE79AC">
      <w:pPr>
        <w:ind w:left="720" w:hanging="720"/>
        <w:jc w:val="both"/>
        <w:rPr>
          <w:sz w:val="22"/>
          <w:szCs w:val="22"/>
        </w:rPr>
      </w:pPr>
      <w:r w:rsidRPr="00D54872">
        <w:rPr>
          <w:sz w:val="22"/>
          <w:szCs w:val="22"/>
        </w:rPr>
        <w:t>4.</w:t>
      </w:r>
      <w:r w:rsidRPr="00D54872">
        <w:rPr>
          <w:sz w:val="22"/>
          <w:szCs w:val="22"/>
        </w:rPr>
        <w:tab/>
        <w:t xml:space="preserve">Motion to adjourn.  The following motion was made by Mr. </w:t>
      </w:r>
      <w:r w:rsidR="004C00D9">
        <w:rPr>
          <w:sz w:val="22"/>
          <w:szCs w:val="22"/>
        </w:rPr>
        <w:t>Bennie Harris</w:t>
      </w:r>
      <w:r w:rsidRPr="00D54872">
        <w:rPr>
          <w:sz w:val="22"/>
          <w:szCs w:val="22"/>
        </w:rPr>
        <w:t xml:space="preserve"> and seconded by </w:t>
      </w:r>
      <w:r w:rsidR="004C00D9">
        <w:rPr>
          <w:sz w:val="22"/>
          <w:szCs w:val="22"/>
        </w:rPr>
        <w:br/>
        <w:t>Mr. J. Randall.</w:t>
      </w:r>
    </w:p>
    <w:p w:rsidR="00874213" w:rsidRPr="00D54872" w:rsidRDefault="00874213" w:rsidP="00FE79AC">
      <w:pPr>
        <w:ind w:left="720" w:hanging="720"/>
        <w:jc w:val="both"/>
        <w:rPr>
          <w:sz w:val="22"/>
          <w:szCs w:val="22"/>
        </w:rPr>
      </w:pPr>
    </w:p>
    <w:p w:rsidR="00874213" w:rsidRPr="00D54872" w:rsidRDefault="00874213" w:rsidP="00FE79AC">
      <w:pPr>
        <w:ind w:left="720" w:hanging="720"/>
        <w:jc w:val="both"/>
        <w:rPr>
          <w:sz w:val="22"/>
          <w:szCs w:val="22"/>
        </w:rPr>
      </w:pPr>
      <w:r w:rsidRPr="00D54872">
        <w:rPr>
          <w:sz w:val="22"/>
          <w:szCs w:val="22"/>
        </w:rPr>
        <w:tab/>
        <w:t>MOTION:</w:t>
      </w:r>
      <w:r w:rsidRPr="00D54872">
        <w:rPr>
          <w:sz w:val="22"/>
          <w:szCs w:val="22"/>
        </w:rPr>
        <w:tab/>
        <w:t xml:space="preserve">To adjourn at </w:t>
      </w:r>
      <w:r w:rsidR="004C00D9">
        <w:rPr>
          <w:sz w:val="22"/>
          <w:szCs w:val="22"/>
        </w:rPr>
        <w:t>5</w:t>
      </w:r>
      <w:r w:rsidR="0093246F" w:rsidRPr="00D54872">
        <w:rPr>
          <w:sz w:val="22"/>
          <w:szCs w:val="22"/>
        </w:rPr>
        <w:t>:55</w:t>
      </w:r>
      <w:r w:rsidRPr="00D54872">
        <w:rPr>
          <w:sz w:val="22"/>
          <w:szCs w:val="22"/>
        </w:rPr>
        <w:t xml:space="preserve"> </w:t>
      </w:r>
      <w:r w:rsidR="00242C96" w:rsidRPr="00D54872">
        <w:rPr>
          <w:sz w:val="22"/>
          <w:szCs w:val="22"/>
        </w:rPr>
        <w:t>p</w:t>
      </w:r>
      <w:r w:rsidRPr="00D54872">
        <w:rPr>
          <w:sz w:val="22"/>
          <w:szCs w:val="22"/>
        </w:rPr>
        <w:t>.m.</w:t>
      </w:r>
    </w:p>
    <w:p w:rsidR="00874213" w:rsidRPr="00D54872" w:rsidRDefault="00874213" w:rsidP="00FE79AC">
      <w:pPr>
        <w:ind w:left="720" w:hanging="720"/>
        <w:jc w:val="both"/>
        <w:rPr>
          <w:sz w:val="22"/>
          <w:szCs w:val="22"/>
        </w:rPr>
      </w:pPr>
    </w:p>
    <w:p w:rsidR="00874213" w:rsidRPr="00D54872" w:rsidRDefault="00874213" w:rsidP="00FE79AC">
      <w:pPr>
        <w:ind w:left="720" w:hanging="720"/>
        <w:jc w:val="both"/>
        <w:rPr>
          <w:sz w:val="22"/>
          <w:szCs w:val="22"/>
        </w:rPr>
      </w:pP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  <w:t xml:space="preserve">MOTION PASSED </w:t>
      </w:r>
      <w:r w:rsidR="00242C96" w:rsidRPr="00D54872">
        <w:rPr>
          <w:sz w:val="22"/>
          <w:szCs w:val="22"/>
        </w:rPr>
        <w:t>UNANIMOUSLY</w:t>
      </w:r>
    </w:p>
    <w:p w:rsidR="00874213" w:rsidRPr="00D54872" w:rsidRDefault="00874213" w:rsidP="00FE79AC">
      <w:pPr>
        <w:ind w:left="720" w:hanging="720"/>
        <w:rPr>
          <w:sz w:val="22"/>
          <w:szCs w:val="22"/>
        </w:rPr>
      </w:pPr>
    </w:p>
    <w:p w:rsidR="00160185" w:rsidRPr="00D54872" w:rsidRDefault="00160185" w:rsidP="00FE79AC">
      <w:pPr>
        <w:ind w:left="720" w:hanging="720"/>
        <w:rPr>
          <w:sz w:val="22"/>
          <w:szCs w:val="22"/>
        </w:rPr>
      </w:pP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</w:p>
    <w:p w:rsidR="00160185" w:rsidRPr="00D54872" w:rsidRDefault="00160185" w:rsidP="00FE79AC">
      <w:pPr>
        <w:ind w:left="720" w:hanging="720"/>
        <w:rPr>
          <w:sz w:val="22"/>
          <w:szCs w:val="22"/>
          <w:u w:val="single"/>
        </w:rPr>
      </w:pPr>
      <w:r w:rsidRPr="00D54872">
        <w:rPr>
          <w:sz w:val="22"/>
          <w:szCs w:val="22"/>
          <w:u w:val="single"/>
        </w:rPr>
        <w:tab/>
      </w:r>
      <w:r w:rsidRPr="00D54872">
        <w:rPr>
          <w:sz w:val="22"/>
          <w:szCs w:val="22"/>
          <w:u w:val="single"/>
        </w:rPr>
        <w:tab/>
      </w:r>
      <w:r w:rsidRPr="00D54872">
        <w:rPr>
          <w:sz w:val="22"/>
          <w:szCs w:val="22"/>
          <w:u w:val="single"/>
        </w:rPr>
        <w:tab/>
      </w:r>
      <w:r w:rsidRPr="00D54872">
        <w:rPr>
          <w:sz w:val="22"/>
          <w:szCs w:val="22"/>
          <w:u w:val="single"/>
        </w:rPr>
        <w:tab/>
      </w:r>
      <w:r w:rsidRPr="00D54872">
        <w:rPr>
          <w:sz w:val="22"/>
          <w:szCs w:val="22"/>
          <w:u w:val="single"/>
        </w:rPr>
        <w:tab/>
      </w:r>
      <w:r w:rsidRPr="00D54872">
        <w:rPr>
          <w:sz w:val="22"/>
          <w:szCs w:val="22"/>
          <w:u w:val="single"/>
        </w:rPr>
        <w:tab/>
      </w:r>
      <w:r w:rsidRPr="00D54872">
        <w:rPr>
          <w:sz w:val="22"/>
          <w:szCs w:val="22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</w:p>
    <w:p w:rsidR="00160185" w:rsidRPr="00D54872" w:rsidRDefault="00160185" w:rsidP="00FE79AC">
      <w:pPr>
        <w:ind w:left="720" w:hanging="720"/>
        <w:rPr>
          <w:sz w:val="22"/>
          <w:szCs w:val="22"/>
        </w:rPr>
      </w:pPr>
      <w:r w:rsidRPr="00D54872">
        <w:rPr>
          <w:sz w:val="22"/>
          <w:szCs w:val="22"/>
        </w:rPr>
        <w:t>Robert Hecker</w:t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</w:r>
      <w:r w:rsidRPr="00D54872">
        <w:rPr>
          <w:sz w:val="22"/>
          <w:szCs w:val="22"/>
        </w:rPr>
        <w:tab/>
        <w:t>Date</w:t>
      </w:r>
    </w:p>
    <w:p w:rsidR="0093246F" w:rsidRPr="00D54872" w:rsidRDefault="0093246F" w:rsidP="00FE79AC">
      <w:pPr>
        <w:ind w:left="720" w:hanging="720"/>
        <w:rPr>
          <w:sz w:val="22"/>
          <w:szCs w:val="22"/>
        </w:rPr>
      </w:pPr>
    </w:p>
    <w:p w:rsidR="00B64925" w:rsidRPr="00D54872" w:rsidRDefault="0093246F" w:rsidP="00FE79AC">
      <w:pPr>
        <w:ind w:left="720" w:hanging="720"/>
        <w:rPr>
          <w:sz w:val="22"/>
          <w:szCs w:val="22"/>
          <w:u w:val="single"/>
        </w:rPr>
      </w:pPr>
      <w:r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  <w:r w:rsidR="00B64925" w:rsidRPr="00D54872">
        <w:rPr>
          <w:sz w:val="22"/>
          <w:szCs w:val="22"/>
          <w:u w:val="single"/>
        </w:rPr>
        <w:tab/>
      </w:r>
    </w:p>
    <w:p w:rsidR="00B64925" w:rsidRPr="00D54872" w:rsidRDefault="00242C96" w:rsidP="00FE79AC">
      <w:pPr>
        <w:ind w:left="720" w:hanging="720"/>
        <w:rPr>
          <w:sz w:val="22"/>
          <w:szCs w:val="22"/>
        </w:rPr>
      </w:pPr>
      <w:r w:rsidRPr="00D54872">
        <w:rPr>
          <w:sz w:val="22"/>
          <w:szCs w:val="22"/>
        </w:rPr>
        <w:t xml:space="preserve">Transcribed by </w:t>
      </w:r>
      <w:r w:rsidR="004C00D9">
        <w:rPr>
          <w:sz w:val="22"/>
          <w:szCs w:val="22"/>
        </w:rPr>
        <w:t xml:space="preserve">Patsy </w:t>
      </w:r>
      <w:proofErr w:type="spellStart"/>
      <w:r w:rsidR="004C00D9">
        <w:rPr>
          <w:sz w:val="22"/>
          <w:szCs w:val="22"/>
        </w:rPr>
        <w:t>Kruebbe</w:t>
      </w:r>
      <w:proofErr w:type="spellEnd"/>
      <w:r w:rsidRPr="00D54872">
        <w:rPr>
          <w:sz w:val="22"/>
          <w:szCs w:val="22"/>
        </w:rPr>
        <w:tab/>
      </w:r>
      <w:r w:rsidR="00B64925" w:rsidRPr="00D54872">
        <w:rPr>
          <w:sz w:val="22"/>
          <w:szCs w:val="22"/>
        </w:rPr>
        <w:tab/>
      </w:r>
      <w:r w:rsidR="00B64925" w:rsidRPr="00D54872">
        <w:rPr>
          <w:sz w:val="22"/>
          <w:szCs w:val="22"/>
        </w:rPr>
        <w:tab/>
      </w:r>
      <w:r w:rsidR="00B64925" w:rsidRPr="00D54872">
        <w:rPr>
          <w:sz w:val="22"/>
          <w:szCs w:val="22"/>
        </w:rPr>
        <w:tab/>
        <w:t>Date</w:t>
      </w:r>
    </w:p>
    <w:p w:rsidR="00A20C87" w:rsidRPr="00D54872" w:rsidRDefault="00A20C87" w:rsidP="00FE79AC">
      <w:pPr>
        <w:ind w:left="720" w:hanging="720"/>
        <w:rPr>
          <w:sz w:val="22"/>
          <w:szCs w:val="22"/>
        </w:rPr>
      </w:pPr>
    </w:p>
    <w:p w:rsidR="00D54872" w:rsidRDefault="00D54872" w:rsidP="00FE79AC">
      <w:pPr>
        <w:ind w:left="720" w:hanging="720"/>
        <w:rPr>
          <w:sz w:val="22"/>
          <w:szCs w:val="22"/>
        </w:rPr>
      </w:pPr>
    </w:p>
    <w:p w:rsidR="00D54872" w:rsidRDefault="00D54872" w:rsidP="00FE79AC">
      <w:pPr>
        <w:ind w:left="720" w:hanging="720"/>
        <w:rPr>
          <w:sz w:val="22"/>
          <w:szCs w:val="22"/>
        </w:rPr>
      </w:pPr>
    </w:p>
    <w:p w:rsidR="00E81488" w:rsidRPr="00D54872" w:rsidRDefault="00A20C87" w:rsidP="00FE79AC">
      <w:pPr>
        <w:ind w:left="720" w:hanging="720"/>
        <w:rPr>
          <w:sz w:val="16"/>
          <w:szCs w:val="16"/>
        </w:rPr>
      </w:pPr>
      <w:r w:rsidRPr="00D54872">
        <w:rPr>
          <w:sz w:val="16"/>
          <w:szCs w:val="16"/>
        </w:rPr>
        <w:t>M</w:t>
      </w:r>
      <w:proofErr w:type="gramStart"/>
      <w:r w:rsidRPr="00D54872">
        <w:rPr>
          <w:sz w:val="16"/>
          <w:szCs w:val="16"/>
        </w:rPr>
        <w:t>:Cust</w:t>
      </w:r>
      <w:proofErr w:type="gramEnd"/>
      <w:r w:rsidRPr="00D54872">
        <w:rPr>
          <w:sz w:val="16"/>
          <w:szCs w:val="16"/>
        </w:rPr>
        <w:t>/HPRS/Minutes 201</w:t>
      </w:r>
      <w:r w:rsidR="004C00D9">
        <w:rPr>
          <w:sz w:val="16"/>
          <w:szCs w:val="16"/>
        </w:rPr>
        <w:t>4 020614 Draft</w:t>
      </w:r>
      <w:r w:rsidRPr="00D54872">
        <w:rPr>
          <w:sz w:val="16"/>
          <w:szCs w:val="16"/>
        </w:rPr>
        <w:t>. Doc</w:t>
      </w:r>
    </w:p>
    <w:sectPr w:rsidR="00E81488" w:rsidRPr="00D54872" w:rsidSect="00340D6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6D" w:rsidRDefault="00F76A6D" w:rsidP="00EE369A">
      <w:r>
        <w:separator/>
      </w:r>
    </w:p>
  </w:endnote>
  <w:endnote w:type="continuationSeparator" w:id="0">
    <w:p w:rsidR="00F76A6D" w:rsidRDefault="00F76A6D" w:rsidP="00EE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6D" w:rsidRDefault="00F76A6D" w:rsidP="00EE369A">
      <w:r>
        <w:separator/>
      </w:r>
    </w:p>
  </w:footnote>
  <w:footnote w:type="continuationSeparator" w:id="0">
    <w:p w:rsidR="00F76A6D" w:rsidRDefault="00F76A6D" w:rsidP="00EE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488"/>
    <w:rsid w:val="00016522"/>
    <w:rsid w:val="000174F9"/>
    <w:rsid w:val="00022AF5"/>
    <w:rsid w:val="00026888"/>
    <w:rsid w:val="00052AFC"/>
    <w:rsid w:val="0006310C"/>
    <w:rsid w:val="00076EE4"/>
    <w:rsid w:val="00085407"/>
    <w:rsid w:val="000B5CB7"/>
    <w:rsid w:val="000C4805"/>
    <w:rsid w:val="000D2069"/>
    <w:rsid w:val="000D2723"/>
    <w:rsid w:val="000D327A"/>
    <w:rsid w:val="000E0BAA"/>
    <w:rsid w:val="00101CEF"/>
    <w:rsid w:val="0010622D"/>
    <w:rsid w:val="001078D1"/>
    <w:rsid w:val="001175F0"/>
    <w:rsid w:val="00125C00"/>
    <w:rsid w:val="001349DA"/>
    <w:rsid w:val="001375AE"/>
    <w:rsid w:val="00160185"/>
    <w:rsid w:val="00161EE9"/>
    <w:rsid w:val="0016225A"/>
    <w:rsid w:val="00173B3C"/>
    <w:rsid w:val="0017719C"/>
    <w:rsid w:val="0018264B"/>
    <w:rsid w:val="00182BB2"/>
    <w:rsid w:val="00186083"/>
    <w:rsid w:val="00191F90"/>
    <w:rsid w:val="001970BA"/>
    <w:rsid w:val="001979B0"/>
    <w:rsid w:val="001A41FD"/>
    <w:rsid w:val="001C0041"/>
    <w:rsid w:val="001C0815"/>
    <w:rsid w:val="001D1785"/>
    <w:rsid w:val="001D4B05"/>
    <w:rsid w:val="001E1B0B"/>
    <w:rsid w:val="001E7AEB"/>
    <w:rsid w:val="001F0ECE"/>
    <w:rsid w:val="001F7C7E"/>
    <w:rsid w:val="00206B1C"/>
    <w:rsid w:val="00217E35"/>
    <w:rsid w:val="002222BA"/>
    <w:rsid w:val="00240E1C"/>
    <w:rsid w:val="00242C96"/>
    <w:rsid w:val="002431BF"/>
    <w:rsid w:val="002533CE"/>
    <w:rsid w:val="002572DC"/>
    <w:rsid w:val="0026362F"/>
    <w:rsid w:val="00287452"/>
    <w:rsid w:val="00291EDD"/>
    <w:rsid w:val="00297A07"/>
    <w:rsid w:val="002A5D67"/>
    <w:rsid w:val="002A7125"/>
    <w:rsid w:val="002B0D48"/>
    <w:rsid w:val="002B1245"/>
    <w:rsid w:val="002C575A"/>
    <w:rsid w:val="002E28C7"/>
    <w:rsid w:val="002F4309"/>
    <w:rsid w:val="002F6755"/>
    <w:rsid w:val="003124E4"/>
    <w:rsid w:val="00314888"/>
    <w:rsid w:val="00321268"/>
    <w:rsid w:val="00333EA3"/>
    <w:rsid w:val="00333EF1"/>
    <w:rsid w:val="003342F5"/>
    <w:rsid w:val="00335A18"/>
    <w:rsid w:val="00340D6C"/>
    <w:rsid w:val="00343B66"/>
    <w:rsid w:val="003447B9"/>
    <w:rsid w:val="003453C4"/>
    <w:rsid w:val="0037075C"/>
    <w:rsid w:val="00373883"/>
    <w:rsid w:val="003829E3"/>
    <w:rsid w:val="003901EB"/>
    <w:rsid w:val="0039149B"/>
    <w:rsid w:val="00396AF3"/>
    <w:rsid w:val="003A0744"/>
    <w:rsid w:val="003B4048"/>
    <w:rsid w:val="003B4325"/>
    <w:rsid w:val="003C16CC"/>
    <w:rsid w:val="003C530B"/>
    <w:rsid w:val="003E4832"/>
    <w:rsid w:val="003E4A27"/>
    <w:rsid w:val="003E6EAD"/>
    <w:rsid w:val="00413EC6"/>
    <w:rsid w:val="00424286"/>
    <w:rsid w:val="0043630C"/>
    <w:rsid w:val="004365BF"/>
    <w:rsid w:val="00442163"/>
    <w:rsid w:val="00446C78"/>
    <w:rsid w:val="00451FAD"/>
    <w:rsid w:val="00474BB7"/>
    <w:rsid w:val="00476176"/>
    <w:rsid w:val="0048472A"/>
    <w:rsid w:val="00486B65"/>
    <w:rsid w:val="0049292C"/>
    <w:rsid w:val="004A5631"/>
    <w:rsid w:val="004C00D9"/>
    <w:rsid w:val="004C3B2F"/>
    <w:rsid w:val="004C5CDF"/>
    <w:rsid w:val="004C6F7A"/>
    <w:rsid w:val="004D231C"/>
    <w:rsid w:val="004E4647"/>
    <w:rsid w:val="00514C91"/>
    <w:rsid w:val="00524EA9"/>
    <w:rsid w:val="00531685"/>
    <w:rsid w:val="00531B25"/>
    <w:rsid w:val="00537A94"/>
    <w:rsid w:val="0054519F"/>
    <w:rsid w:val="00547709"/>
    <w:rsid w:val="00557272"/>
    <w:rsid w:val="0056792E"/>
    <w:rsid w:val="005731A9"/>
    <w:rsid w:val="0057571C"/>
    <w:rsid w:val="00576230"/>
    <w:rsid w:val="005859A5"/>
    <w:rsid w:val="00590A92"/>
    <w:rsid w:val="00591282"/>
    <w:rsid w:val="005A0C4B"/>
    <w:rsid w:val="005B2C37"/>
    <w:rsid w:val="005C480F"/>
    <w:rsid w:val="005E60B9"/>
    <w:rsid w:val="005E75DE"/>
    <w:rsid w:val="005F5175"/>
    <w:rsid w:val="005F64A4"/>
    <w:rsid w:val="006104E3"/>
    <w:rsid w:val="00613357"/>
    <w:rsid w:val="00614FBF"/>
    <w:rsid w:val="006168D2"/>
    <w:rsid w:val="006210C6"/>
    <w:rsid w:val="00623E79"/>
    <w:rsid w:val="0062464D"/>
    <w:rsid w:val="00624839"/>
    <w:rsid w:val="00633AEC"/>
    <w:rsid w:val="0063594E"/>
    <w:rsid w:val="00664337"/>
    <w:rsid w:val="00671E68"/>
    <w:rsid w:val="0067636C"/>
    <w:rsid w:val="00676EE2"/>
    <w:rsid w:val="00677E91"/>
    <w:rsid w:val="00692C95"/>
    <w:rsid w:val="00693682"/>
    <w:rsid w:val="006A15B2"/>
    <w:rsid w:val="006A3C8A"/>
    <w:rsid w:val="006B6901"/>
    <w:rsid w:val="006C0A98"/>
    <w:rsid w:val="006D2902"/>
    <w:rsid w:val="006F5001"/>
    <w:rsid w:val="006F70BC"/>
    <w:rsid w:val="00717926"/>
    <w:rsid w:val="00734382"/>
    <w:rsid w:val="00747E45"/>
    <w:rsid w:val="007530F9"/>
    <w:rsid w:val="007541F6"/>
    <w:rsid w:val="00754E86"/>
    <w:rsid w:val="00762722"/>
    <w:rsid w:val="00767144"/>
    <w:rsid w:val="007676BB"/>
    <w:rsid w:val="00771F29"/>
    <w:rsid w:val="00775A3C"/>
    <w:rsid w:val="00792CF1"/>
    <w:rsid w:val="007947D7"/>
    <w:rsid w:val="00794D51"/>
    <w:rsid w:val="007A4ACC"/>
    <w:rsid w:val="007A5B39"/>
    <w:rsid w:val="007B2D48"/>
    <w:rsid w:val="007C18C6"/>
    <w:rsid w:val="007D6798"/>
    <w:rsid w:val="007E1E5A"/>
    <w:rsid w:val="007F1B12"/>
    <w:rsid w:val="007F4482"/>
    <w:rsid w:val="007F5853"/>
    <w:rsid w:val="00807E1E"/>
    <w:rsid w:val="00811905"/>
    <w:rsid w:val="008121B2"/>
    <w:rsid w:val="00826A68"/>
    <w:rsid w:val="00831CC5"/>
    <w:rsid w:val="008402DD"/>
    <w:rsid w:val="00844C85"/>
    <w:rsid w:val="00846F28"/>
    <w:rsid w:val="0085530A"/>
    <w:rsid w:val="00862DB8"/>
    <w:rsid w:val="00871765"/>
    <w:rsid w:val="00874213"/>
    <w:rsid w:val="00886951"/>
    <w:rsid w:val="0089685D"/>
    <w:rsid w:val="008A0C79"/>
    <w:rsid w:val="008A19FC"/>
    <w:rsid w:val="008A4C06"/>
    <w:rsid w:val="008A71E9"/>
    <w:rsid w:val="008B5D05"/>
    <w:rsid w:val="008D1156"/>
    <w:rsid w:val="008D1867"/>
    <w:rsid w:val="008D2BEF"/>
    <w:rsid w:val="008E6CB5"/>
    <w:rsid w:val="008F136E"/>
    <w:rsid w:val="00910CFC"/>
    <w:rsid w:val="009224D6"/>
    <w:rsid w:val="0093103E"/>
    <w:rsid w:val="00931929"/>
    <w:rsid w:val="0093246F"/>
    <w:rsid w:val="00933185"/>
    <w:rsid w:val="00970709"/>
    <w:rsid w:val="00974BC6"/>
    <w:rsid w:val="009753FD"/>
    <w:rsid w:val="009920EA"/>
    <w:rsid w:val="00994CC3"/>
    <w:rsid w:val="00994F0A"/>
    <w:rsid w:val="009B47B8"/>
    <w:rsid w:val="009D1609"/>
    <w:rsid w:val="009D5AED"/>
    <w:rsid w:val="009E37A7"/>
    <w:rsid w:val="009E5720"/>
    <w:rsid w:val="009F0461"/>
    <w:rsid w:val="009F2035"/>
    <w:rsid w:val="009F23CE"/>
    <w:rsid w:val="00A04306"/>
    <w:rsid w:val="00A054F5"/>
    <w:rsid w:val="00A13C02"/>
    <w:rsid w:val="00A20C87"/>
    <w:rsid w:val="00A23FFE"/>
    <w:rsid w:val="00A250CE"/>
    <w:rsid w:val="00A3645C"/>
    <w:rsid w:val="00A50366"/>
    <w:rsid w:val="00A50D17"/>
    <w:rsid w:val="00A617E7"/>
    <w:rsid w:val="00A6310E"/>
    <w:rsid w:val="00A75A4F"/>
    <w:rsid w:val="00A76236"/>
    <w:rsid w:val="00A912C8"/>
    <w:rsid w:val="00A91375"/>
    <w:rsid w:val="00A93B2E"/>
    <w:rsid w:val="00A940CC"/>
    <w:rsid w:val="00AB22C9"/>
    <w:rsid w:val="00AD4515"/>
    <w:rsid w:val="00AD7BCF"/>
    <w:rsid w:val="00AF1219"/>
    <w:rsid w:val="00AF1789"/>
    <w:rsid w:val="00B02628"/>
    <w:rsid w:val="00B054A6"/>
    <w:rsid w:val="00B14E31"/>
    <w:rsid w:val="00B155A4"/>
    <w:rsid w:val="00B26DEA"/>
    <w:rsid w:val="00B328A5"/>
    <w:rsid w:val="00B42BCA"/>
    <w:rsid w:val="00B64925"/>
    <w:rsid w:val="00B673B8"/>
    <w:rsid w:val="00B7315A"/>
    <w:rsid w:val="00B73EFD"/>
    <w:rsid w:val="00B812FC"/>
    <w:rsid w:val="00BB0D0B"/>
    <w:rsid w:val="00BB69E3"/>
    <w:rsid w:val="00BB7717"/>
    <w:rsid w:val="00BC351C"/>
    <w:rsid w:val="00BC79B9"/>
    <w:rsid w:val="00BD363C"/>
    <w:rsid w:val="00BD3807"/>
    <w:rsid w:val="00BE06B4"/>
    <w:rsid w:val="00BE4FF3"/>
    <w:rsid w:val="00BE682E"/>
    <w:rsid w:val="00BF063C"/>
    <w:rsid w:val="00BF13C3"/>
    <w:rsid w:val="00C015BA"/>
    <w:rsid w:val="00C04216"/>
    <w:rsid w:val="00C04D22"/>
    <w:rsid w:val="00C130EE"/>
    <w:rsid w:val="00C15D31"/>
    <w:rsid w:val="00C15EFC"/>
    <w:rsid w:val="00C202B7"/>
    <w:rsid w:val="00C25F3C"/>
    <w:rsid w:val="00C37B34"/>
    <w:rsid w:val="00C4343C"/>
    <w:rsid w:val="00C44CBD"/>
    <w:rsid w:val="00C62068"/>
    <w:rsid w:val="00C63DB3"/>
    <w:rsid w:val="00C71154"/>
    <w:rsid w:val="00C76ECE"/>
    <w:rsid w:val="00C819E6"/>
    <w:rsid w:val="00C87E46"/>
    <w:rsid w:val="00C903E3"/>
    <w:rsid w:val="00CB0E63"/>
    <w:rsid w:val="00CB6C08"/>
    <w:rsid w:val="00CD53D5"/>
    <w:rsid w:val="00CD5701"/>
    <w:rsid w:val="00CE77A8"/>
    <w:rsid w:val="00D0059E"/>
    <w:rsid w:val="00D1099C"/>
    <w:rsid w:val="00D12512"/>
    <w:rsid w:val="00D225EF"/>
    <w:rsid w:val="00D406AC"/>
    <w:rsid w:val="00D54872"/>
    <w:rsid w:val="00D6604E"/>
    <w:rsid w:val="00D901BE"/>
    <w:rsid w:val="00DD4646"/>
    <w:rsid w:val="00DD556E"/>
    <w:rsid w:val="00DE2377"/>
    <w:rsid w:val="00DE4632"/>
    <w:rsid w:val="00DE7063"/>
    <w:rsid w:val="00DF1140"/>
    <w:rsid w:val="00DF3313"/>
    <w:rsid w:val="00E03C55"/>
    <w:rsid w:val="00E12F38"/>
    <w:rsid w:val="00E1749D"/>
    <w:rsid w:val="00E24E7D"/>
    <w:rsid w:val="00E45AC9"/>
    <w:rsid w:val="00E524BC"/>
    <w:rsid w:val="00E55AEB"/>
    <w:rsid w:val="00E65EC3"/>
    <w:rsid w:val="00E72AA4"/>
    <w:rsid w:val="00E74456"/>
    <w:rsid w:val="00E81488"/>
    <w:rsid w:val="00E8635D"/>
    <w:rsid w:val="00EC1F87"/>
    <w:rsid w:val="00EC5E47"/>
    <w:rsid w:val="00ED1561"/>
    <w:rsid w:val="00EE1B43"/>
    <w:rsid w:val="00EE2354"/>
    <w:rsid w:val="00EE369A"/>
    <w:rsid w:val="00EF5B2F"/>
    <w:rsid w:val="00F0266A"/>
    <w:rsid w:val="00F048F2"/>
    <w:rsid w:val="00F058B6"/>
    <w:rsid w:val="00F16D3A"/>
    <w:rsid w:val="00F20C0E"/>
    <w:rsid w:val="00F33658"/>
    <w:rsid w:val="00F454AD"/>
    <w:rsid w:val="00F558EC"/>
    <w:rsid w:val="00F57E2C"/>
    <w:rsid w:val="00F60A51"/>
    <w:rsid w:val="00F654C9"/>
    <w:rsid w:val="00F73C12"/>
    <w:rsid w:val="00F75889"/>
    <w:rsid w:val="00F76A6D"/>
    <w:rsid w:val="00F803FA"/>
    <w:rsid w:val="00FB017B"/>
    <w:rsid w:val="00FC0E66"/>
    <w:rsid w:val="00FD6B32"/>
    <w:rsid w:val="00FE1DD8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4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6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3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69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E3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69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D74D-172A-4DA0-998F-8FB7E30E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Zenith American Solutions, Inc.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lstern</dc:creator>
  <cp:lastModifiedBy>Kruebbe, Patsy</cp:lastModifiedBy>
  <cp:revision>5</cp:revision>
  <cp:lastPrinted>2014-02-11T22:25:00Z</cp:lastPrinted>
  <dcterms:created xsi:type="dcterms:W3CDTF">2014-02-11T21:45:00Z</dcterms:created>
  <dcterms:modified xsi:type="dcterms:W3CDTF">2014-02-11T22:51:00Z</dcterms:modified>
</cp:coreProperties>
</file>